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41CEB" w14:textId="77777777" w:rsidR="00006013" w:rsidRPr="001D4360" w:rsidRDefault="001D4360">
      <w:pPr>
        <w:rPr>
          <w:rFonts w:ascii="Sylfaen" w:hAnsi="Sylfaen"/>
          <w:b/>
          <w:outline/>
          <w:color w:val="4472C4" w:themeColor="accent5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D4360">
        <w:rPr>
          <w:rFonts w:ascii="Sylfaen" w:hAnsi="Sylfaen"/>
          <w:b/>
          <w:outline/>
          <w:color w:val="4472C4" w:themeColor="accent5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ჯანდაცვის სამინისტრო</w:t>
      </w:r>
    </w:p>
    <w:p w14:paraId="4AE6356B" w14:textId="77777777" w:rsidR="001D4360" w:rsidRPr="008E36C9" w:rsidRDefault="001D4360" w:rsidP="001D4360">
      <w:pPr>
        <w:jc w:val="both"/>
        <w:rPr>
          <w:rFonts w:ascii="Sylfaen" w:hAnsi="Sylfaen" w:cs="Sylfaen"/>
          <w:lang w:val="ka-GE"/>
        </w:rPr>
      </w:pPr>
      <w:r w:rsidRPr="00B622A5">
        <w:rPr>
          <w:rFonts w:ascii="Sylfaen" w:hAnsi="Sylfaen"/>
          <w:b/>
          <w:lang w:val="ka-GE"/>
        </w:rPr>
        <w:t xml:space="preserve">აქტივობა </w:t>
      </w:r>
      <w:r w:rsidRPr="008E36C9">
        <w:rPr>
          <w:b/>
          <w:lang w:val="ka-GE"/>
        </w:rPr>
        <w:t>1.4.1</w:t>
      </w:r>
      <w:r w:rsidRPr="008E36C9">
        <w:rPr>
          <w:lang w:val="ka-GE"/>
        </w:rPr>
        <w:t xml:space="preserve"> - </w:t>
      </w:r>
      <w:r w:rsidRPr="008E36C9">
        <w:rPr>
          <w:rFonts w:ascii="Sylfaen" w:hAnsi="Sylfaen" w:cs="Sylfaen"/>
          <w:lang w:val="ka-GE"/>
        </w:rPr>
        <w:t>ფსიქიატრიულ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დაწესებულებებში</w:t>
      </w:r>
      <w:r w:rsidRPr="008E36C9">
        <w:rPr>
          <w:lang w:val="ka-GE"/>
        </w:rPr>
        <w:t xml:space="preserve"> (</w:t>
      </w:r>
      <w:r w:rsidRPr="008E36C9">
        <w:rPr>
          <w:rFonts w:ascii="Sylfaen" w:hAnsi="Sylfaen" w:cs="Sylfaen"/>
          <w:lang w:val="ka-GE"/>
        </w:rPr>
        <w:t>სასჯელაღსრულების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სისტემის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სამკურნალო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დაწესებულებების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ფსიქიატრიულ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განყოფილებებში</w:t>
      </w:r>
      <w:r w:rsidRPr="008E36C9">
        <w:rPr>
          <w:lang w:val="ka-GE"/>
        </w:rPr>
        <w:t xml:space="preserve">) </w:t>
      </w:r>
      <w:r w:rsidRPr="008E36C9">
        <w:rPr>
          <w:rFonts w:ascii="Sylfaen" w:hAnsi="Sylfaen" w:cs="Sylfaen"/>
          <w:lang w:val="ka-GE"/>
        </w:rPr>
        <w:t>მყოფი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პირების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უზრუნველყოფა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ფსიქიკური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ჯანმრთელობის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თანამედროვე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სერვისებით</w:t>
      </w:r>
      <w:r w:rsidRPr="008E36C9">
        <w:rPr>
          <w:lang w:val="ka-GE"/>
        </w:rPr>
        <w:t xml:space="preserve">, </w:t>
      </w:r>
      <w:r w:rsidRPr="008E36C9">
        <w:rPr>
          <w:rFonts w:ascii="Sylfaen" w:hAnsi="Sylfaen" w:cs="Sylfaen"/>
          <w:lang w:val="ka-GE"/>
        </w:rPr>
        <w:t>მათ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შორის</w:t>
      </w:r>
      <w:r w:rsidRPr="008E36C9">
        <w:rPr>
          <w:lang w:val="ka-GE"/>
        </w:rPr>
        <w:t xml:space="preserve">, </w:t>
      </w:r>
      <w:r w:rsidRPr="008E36C9">
        <w:rPr>
          <w:rFonts w:ascii="Sylfaen" w:hAnsi="Sylfaen" w:cs="Sylfaen"/>
          <w:lang w:val="ka-GE"/>
        </w:rPr>
        <w:t>ამბულატორიული</w:t>
      </w:r>
      <w:r w:rsidRPr="008E36C9">
        <w:rPr>
          <w:lang w:val="ka-GE"/>
        </w:rPr>
        <w:t xml:space="preserve"> </w:t>
      </w:r>
      <w:r w:rsidRPr="008E36C9">
        <w:rPr>
          <w:rFonts w:ascii="Sylfaen" w:hAnsi="Sylfaen" w:cs="Sylfaen"/>
          <w:lang w:val="ka-GE"/>
        </w:rPr>
        <w:t>სერვისებით</w:t>
      </w:r>
    </w:p>
    <w:p w14:paraId="7C9C1FBC" w14:textId="77777777" w:rsidR="001D4360" w:rsidRPr="00591B19" w:rsidRDefault="001D4360" w:rsidP="001D4360">
      <w:pPr>
        <w:jc w:val="both"/>
        <w:rPr>
          <w:rFonts w:ascii="Sylfaen" w:eastAsia="Calibri" w:hAnsi="Sylfaen" w:cs="Times New Roman"/>
          <w:lang w:val="ka-GE"/>
        </w:rPr>
      </w:pPr>
      <w:r w:rsidRPr="00591B19">
        <w:rPr>
          <w:rFonts w:ascii="Sylfaen" w:eastAsia="Calibri" w:hAnsi="Sylfaen" w:cs="Times New Roman"/>
          <w:b/>
          <w:u w:val="single"/>
          <w:lang w:val="ka-GE"/>
        </w:rPr>
        <w:t>ინდიკატორი</w:t>
      </w:r>
      <w:r w:rsidRPr="00591B19">
        <w:rPr>
          <w:rFonts w:ascii="Sylfaen" w:eastAsia="Calibri" w:hAnsi="Sylfaen" w:cs="Times New Roman"/>
          <w:b/>
          <w:lang w:val="ka-GE"/>
        </w:rPr>
        <w:t xml:space="preserve">: </w:t>
      </w:r>
      <w:r w:rsidRPr="00591B19">
        <w:rPr>
          <w:rFonts w:ascii="Sylfaen" w:eastAsia="Calibri" w:hAnsi="Sylfaen" w:cs="Times New Roman"/>
          <w:lang w:val="ka-GE"/>
        </w:rPr>
        <w:t>ჩატარებულია ინფრასტრუქტურის შეფასება და მომზადებულია შესაბამისი ანგარიში</w:t>
      </w:r>
    </w:p>
    <w:p w14:paraId="0C7A75A6" w14:textId="77777777" w:rsidR="001D4360" w:rsidRDefault="001D4360" w:rsidP="001D4360">
      <w:pPr>
        <w:jc w:val="both"/>
        <w:rPr>
          <w:rFonts w:ascii="Sylfaen" w:hAnsi="Sylfaen" w:cs="Sylfaen"/>
          <w:b/>
          <w:u w:val="single"/>
          <w:lang w:val="ka-GE"/>
        </w:rPr>
      </w:pPr>
      <w:r w:rsidRPr="00591B19">
        <w:rPr>
          <w:rFonts w:ascii="Sylfaen" w:hAnsi="Sylfaen" w:cs="Sylfaen"/>
          <w:b/>
          <w:u w:val="single"/>
          <w:lang w:val="ka-GE"/>
        </w:rPr>
        <w:t>შესრულება:</w:t>
      </w:r>
    </w:p>
    <w:p w14:paraId="510008A4" w14:textId="4C5A7875" w:rsidR="00F86C2D" w:rsidRPr="00811EDE" w:rsidRDefault="00F86C2D" w:rsidP="00F86C2D">
      <w:pPr>
        <w:jc w:val="both"/>
        <w:rPr>
          <w:rFonts w:eastAsia="Calibri" w:cs="Times New Roman"/>
          <w:lang w:val="ka-GE"/>
        </w:rPr>
      </w:pPr>
      <w:commentRangeStart w:id="0"/>
      <w:r w:rsidRPr="00A06CF9">
        <w:rPr>
          <w:rFonts w:ascii="Sylfaen" w:eastAsia="Calibri" w:hAnsi="Sylfaen" w:cs="Times New Roman"/>
          <w:b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სამინისტრო:</w:t>
      </w:r>
      <w:r>
        <w:rPr>
          <w:rFonts w:ascii="Sylfaen" w:eastAsia="Calibri" w:hAnsi="Sylfaen" w:cs="Times New Roman"/>
          <w:lang w:val="ka-GE"/>
        </w:rPr>
        <w:t xml:space="preserve"> </w:t>
      </w:r>
      <w:commentRangeEnd w:id="0"/>
      <w:r w:rsidR="00940117">
        <w:rPr>
          <w:rStyle w:val="CommentReference"/>
        </w:rPr>
        <w:commentReference w:id="0"/>
      </w:r>
      <w:del w:id="1" w:author="Ketevan Goginashvili" w:date="2019-04-18T15:33:00Z">
        <w:r w:rsidRPr="00811EDE" w:rsidDel="00940117">
          <w:rPr>
            <w:rFonts w:ascii="Sylfaen" w:eastAsia="Calibri" w:hAnsi="Sylfaen" w:cs="Times New Roman"/>
            <w:lang w:val="ka-GE"/>
          </w:rPr>
          <w:delText>მნიშვნელოვანი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ცვლილებები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განხორციელდა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ფსიქიკური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ჯანმრთელობის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განვითარების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მიმართულებით</w:delText>
        </w:r>
        <w:r w:rsidRPr="00811EDE" w:rsidDel="00940117">
          <w:rPr>
            <w:rFonts w:eastAsia="Calibri" w:cs="Times New Roman"/>
            <w:lang w:val="ka-GE"/>
          </w:rPr>
          <w:delText xml:space="preserve">:  </w:delText>
        </w:r>
        <w:commentRangeStart w:id="2"/>
        <w:r w:rsidRPr="00811EDE" w:rsidDel="00940117">
          <w:rPr>
            <w:rFonts w:eastAsia="Calibri" w:cs="Times New Roman"/>
            <w:lang w:val="ka-GE"/>
          </w:rPr>
          <w:delText xml:space="preserve">2015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წელს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Del="00940117">
          <w:rPr>
            <w:rFonts w:ascii="Sylfaen" w:eastAsia="Calibri" w:hAnsi="Sylfaen" w:cs="Times New Roman"/>
            <w:lang w:val="ka-GE"/>
          </w:rPr>
          <w:delText xml:space="preserve">შრომის, ჯანმრთელობისა და სოციალური დაცვის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სამინისტრომ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პირველი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ნაბიჯები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გადადგა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სათემო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სერვისების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განვითარების</w:delText>
        </w:r>
        <w:r w:rsidRPr="00811EDE" w:rsidDel="00940117">
          <w:rPr>
            <w:rFonts w:eastAsia="Calibri" w:cs="Times New Roman"/>
            <w:lang w:val="ka-GE"/>
          </w:rPr>
          <w:delText xml:space="preserve"> 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მიმართულებით</w:delText>
        </w:r>
        <w:r w:rsidRPr="00811EDE" w:rsidDel="00940117">
          <w:rPr>
            <w:rFonts w:eastAsia="Calibri" w:cs="Times New Roman"/>
            <w:lang w:val="ka-GE"/>
          </w:rPr>
          <w:delText xml:space="preserve">.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შპს</w:delText>
        </w:r>
        <w:r w:rsidRPr="00811EDE" w:rsidDel="00940117">
          <w:rPr>
            <w:rFonts w:eastAsia="Calibri" w:cs="Times New Roman"/>
            <w:lang w:val="ka-GE"/>
          </w:rPr>
          <w:delText xml:space="preserve"> „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თბილისის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ფსიქიკური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ჯანმრთელობის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ცენტრისა</w:delText>
        </w:r>
        <w:r w:rsidRPr="00811EDE" w:rsidDel="00940117">
          <w:rPr>
            <w:rFonts w:eastAsia="Calibri" w:cs="Times New Roman"/>
            <w:lang w:val="ka-GE"/>
          </w:rPr>
          <w:delText xml:space="preserve">“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და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ა</w:delText>
        </w:r>
        <w:r w:rsidRPr="00811EDE" w:rsidDel="00940117">
          <w:rPr>
            <w:rFonts w:eastAsia="Calibri" w:cs="Times New Roman"/>
            <w:lang w:val="ka-GE"/>
          </w:rPr>
          <w:delText>(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ა</w:delText>
        </w:r>
        <w:r w:rsidRPr="00811EDE" w:rsidDel="00940117">
          <w:rPr>
            <w:rFonts w:eastAsia="Calibri" w:cs="Times New Roman"/>
            <w:lang w:val="ka-GE"/>
          </w:rPr>
          <w:delText>)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იპ</w:delText>
        </w:r>
        <w:r w:rsidRPr="00811EDE" w:rsidDel="00940117">
          <w:rPr>
            <w:rFonts w:eastAsia="Calibri" w:cs="Times New Roman"/>
            <w:lang w:val="ka-GE"/>
          </w:rPr>
          <w:delText xml:space="preserve"> „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მტკიცებულებაზე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დაფუძნებული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პრაქტიკის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ცენტრის</w:delText>
        </w:r>
        <w:r w:rsidRPr="00811EDE" w:rsidDel="00940117">
          <w:rPr>
            <w:rFonts w:eastAsia="Calibri" w:cs="Times New Roman"/>
            <w:lang w:val="ka-GE"/>
          </w:rPr>
          <w:delText xml:space="preserve">“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ბაზაზე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ფუნქციონირება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დაიწყო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თემზე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დაფუძნებული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მობილური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გუნდის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მომსახურებამ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მძიმე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ფსიქიკური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აშლილობის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მქონე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პირებისთვის</w:delText>
        </w:r>
        <w:r w:rsidRPr="00811EDE" w:rsidDel="00940117">
          <w:rPr>
            <w:rFonts w:eastAsia="Calibri" w:cs="Times New Roman"/>
            <w:lang w:val="ka-GE"/>
          </w:rPr>
          <w:delText xml:space="preserve">,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რომლებიც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ხშირად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ან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ხანგრძლივი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დროით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თავსდებიან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სტაციონარში</w:delText>
        </w:r>
        <w:r w:rsidRPr="00811EDE" w:rsidDel="00940117">
          <w:rPr>
            <w:rFonts w:eastAsia="Calibri" w:cs="Times New Roman"/>
            <w:lang w:val="ka-GE"/>
          </w:rPr>
          <w:delText xml:space="preserve">,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ხოლო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სტაციონარიდან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გაწერის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შემდეგ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არ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აკითხავენ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ამბულატორიულ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დაწესებულებას</w:delText>
        </w:r>
        <w:r w:rsidRPr="00811EDE" w:rsidDel="00940117">
          <w:rPr>
            <w:rFonts w:eastAsia="Calibri" w:cs="Times New Roman"/>
            <w:lang w:val="ka-GE"/>
          </w:rPr>
          <w:delText xml:space="preserve">,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წყვეტენ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მკურნალობას</w:delText>
        </w:r>
        <w:r w:rsidRPr="00811EDE" w:rsidDel="00940117">
          <w:rPr>
            <w:rFonts w:eastAsia="Calibri" w:cs="Times New Roman"/>
            <w:lang w:val="ka-GE"/>
          </w:rPr>
          <w:delText xml:space="preserve">,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რაც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ფსიქოპათოლოგიური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სიმპტომატიკის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გაუარესებას</w:delText>
        </w:r>
        <w:r w:rsidRPr="00811EDE" w:rsidDel="00940117">
          <w:rPr>
            <w:rFonts w:eastAsia="Calibri" w:cs="Times New Roman"/>
            <w:lang w:val="ka-GE"/>
          </w:rPr>
          <w:delText xml:space="preserve"> </w:delText>
        </w:r>
        <w:r w:rsidRPr="00811EDE" w:rsidDel="00940117">
          <w:rPr>
            <w:rFonts w:ascii="Sylfaen" w:eastAsia="Calibri" w:hAnsi="Sylfaen" w:cs="Times New Roman"/>
            <w:lang w:val="ka-GE"/>
          </w:rPr>
          <w:delText>იწვევს</w:delText>
        </w:r>
        <w:r w:rsidRPr="00811EDE" w:rsidDel="00940117">
          <w:rPr>
            <w:rFonts w:eastAsia="Calibri" w:cs="Times New Roman"/>
            <w:lang w:val="ka-GE"/>
          </w:rPr>
          <w:delText xml:space="preserve">. </w:delText>
        </w:r>
        <w:commentRangeEnd w:id="2"/>
        <w:r w:rsidDel="00940117">
          <w:rPr>
            <w:rStyle w:val="CommentReference"/>
          </w:rPr>
          <w:commentReference w:id="2"/>
        </w:r>
      </w:del>
    </w:p>
    <w:p w14:paraId="09586348" w14:textId="77777777" w:rsidR="001D4360" w:rsidRDefault="001D4360" w:rsidP="001D4360">
      <w:pPr>
        <w:jc w:val="both"/>
        <w:rPr>
          <w:rFonts w:ascii="Sylfaen" w:hAnsi="Sylfaen" w:cs="Sylfaen"/>
          <w:b/>
          <w:u w:val="single"/>
          <w:lang w:val="ka-GE"/>
        </w:rPr>
      </w:pPr>
    </w:p>
    <w:p w14:paraId="1EE5839F" w14:textId="77777777" w:rsidR="00F86C2D" w:rsidRPr="006B4319" w:rsidRDefault="00F86C2D" w:rsidP="00F86C2D">
      <w:pPr>
        <w:jc w:val="both"/>
        <w:rPr>
          <w:rFonts w:ascii="Sylfaen" w:hAnsi="Sylfaen" w:cs="Sylfaen"/>
          <w:lang w:val="ka-GE"/>
        </w:rPr>
      </w:pPr>
      <w:r w:rsidRPr="00865B54">
        <w:rPr>
          <w:rFonts w:ascii="Sylfaen" w:hAnsi="Sylfaen"/>
          <w:b/>
          <w:lang w:val="ka-GE"/>
        </w:rPr>
        <w:t xml:space="preserve">აქტივობა </w:t>
      </w:r>
      <w:r w:rsidRPr="006B4319">
        <w:rPr>
          <w:b/>
          <w:lang w:val="ka-GE"/>
        </w:rPr>
        <w:t>1.7.1</w:t>
      </w:r>
      <w:r>
        <w:rPr>
          <w:rFonts w:ascii="Sylfaen" w:hAnsi="Sylfaen"/>
          <w:lang w:val="ka-GE"/>
        </w:rPr>
        <w:t xml:space="preserve"> -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ნორმატიული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ბაზისა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და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პრაქტიკის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შესწავლა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მოწყვლადი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ჯგუფების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უფლებათა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დაცვის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კუთხით</w:t>
      </w:r>
      <w:r w:rsidRPr="006B4319">
        <w:rPr>
          <w:lang w:val="ka-GE"/>
        </w:rPr>
        <w:t xml:space="preserve">, </w:t>
      </w:r>
      <w:r w:rsidRPr="006B4319">
        <w:rPr>
          <w:rFonts w:ascii="Sylfaen" w:hAnsi="Sylfaen" w:cs="Sylfaen"/>
          <w:lang w:val="ka-GE"/>
        </w:rPr>
        <w:t>განსაკუთრებით</w:t>
      </w:r>
      <w:r w:rsidRPr="006B4319">
        <w:rPr>
          <w:lang w:val="ka-GE"/>
        </w:rPr>
        <w:t xml:space="preserve">, </w:t>
      </w:r>
      <w:r w:rsidRPr="006B4319">
        <w:rPr>
          <w:rFonts w:ascii="Sylfaen" w:hAnsi="Sylfaen" w:cs="Sylfaen"/>
          <w:lang w:val="ka-GE"/>
        </w:rPr>
        <w:t>სპეციალიზებულ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დაწესებულებებში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მათი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არასათანადო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მოპყრობისგან</w:t>
      </w:r>
      <w:r w:rsidRPr="006B4319">
        <w:rPr>
          <w:lang w:val="ka-GE"/>
        </w:rPr>
        <w:t xml:space="preserve"> </w:t>
      </w:r>
      <w:r w:rsidRPr="006B4319">
        <w:rPr>
          <w:rFonts w:ascii="Sylfaen" w:hAnsi="Sylfaen" w:cs="Sylfaen"/>
          <w:lang w:val="ka-GE"/>
        </w:rPr>
        <w:t>დაცვის</w:t>
      </w:r>
      <w:r w:rsidRPr="006B4319">
        <w:rPr>
          <w:lang w:val="ka-GE"/>
        </w:rPr>
        <w:t xml:space="preserve"> </w:t>
      </w:r>
      <w:commentRangeStart w:id="3"/>
      <w:r w:rsidRPr="006B4319">
        <w:rPr>
          <w:rFonts w:ascii="Sylfaen" w:hAnsi="Sylfaen" w:cs="Sylfaen"/>
          <w:lang w:val="ka-GE"/>
        </w:rPr>
        <w:t>მიზნით</w:t>
      </w:r>
      <w:commentRangeEnd w:id="3"/>
      <w:r>
        <w:rPr>
          <w:rStyle w:val="CommentReference"/>
        </w:rPr>
        <w:commentReference w:id="3"/>
      </w:r>
    </w:p>
    <w:p w14:paraId="65F722A8" w14:textId="77777777" w:rsidR="00F86C2D" w:rsidRPr="00591B19" w:rsidRDefault="00F86C2D" w:rsidP="00F86C2D">
      <w:pPr>
        <w:jc w:val="both"/>
        <w:rPr>
          <w:rFonts w:ascii="Sylfaen" w:eastAsia="Calibri" w:hAnsi="Sylfaen" w:cs="Times New Roman"/>
          <w:lang w:val="ka-GE"/>
        </w:rPr>
      </w:pPr>
      <w:r w:rsidRPr="00F86C2D">
        <w:rPr>
          <w:rFonts w:ascii="Sylfaen" w:eastAsia="Calibri" w:hAnsi="Sylfaen" w:cs="Times New Roman"/>
          <w:b/>
          <w:lang w:val="ka-GE"/>
        </w:rPr>
        <w:t>ინდიკატორი</w:t>
      </w:r>
      <w:r w:rsidRPr="00591B19">
        <w:rPr>
          <w:rFonts w:ascii="Sylfaen" w:eastAsia="Calibri" w:hAnsi="Sylfaen" w:cs="Times New Roman"/>
          <w:b/>
          <w:lang w:val="ka-GE"/>
        </w:rPr>
        <w:t xml:space="preserve">: </w:t>
      </w:r>
      <w:r w:rsidRPr="00591B19">
        <w:rPr>
          <w:rFonts w:ascii="Sylfaen" w:eastAsia="Calibri" w:hAnsi="Sylfaen" w:cs="Times New Roman"/>
          <w:lang w:val="ka-GE"/>
        </w:rPr>
        <w:t>შესაბამისი კვლევის დოკუმენტი; შემუშავებულია ცვლილებები ნორმატიულ აქტებში</w:t>
      </w:r>
    </w:p>
    <w:p w14:paraId="5F0C85C7" w14:textId="77777777" w:rsidR="00940117" w:rsidRPr="00EA6120" w:rsidRDefault="00940117" w:rsidP="00940117">
      <w:pPr>
        <w:spacing w:after="0" w:line="240" w:lineRule="auto"/>
        <w:jc w:val="both"/>
        <w:rPr>
          <w:ins w:id="4" w:author="Ketevan Goginashvili" w:date="2019-04-18T15:36:00Z"/>
          <w:rFonts w:ascii="Sylfaen" w:eastAsia="Times New Roman" w:hAnsi="Sylfaen"/>
          <w:color w:val="000000" w:themeColor="text1"/>
          <w:szCs w:val="24"/>
          <w:lang w:val="ka-GE"/>
        </w:rPr>
      </w:pPr>
      <w:ins w:id="5" w:author="Ketevan Goginashvili" w:date="2019-04-18T15:36:00Z">
        <w:r w:rsidRPr="00EA6120">
          <w:rPr>
            <w:rFonts w:ascii="Sylfaen" w:eastAsia="Times New Roman" w:hAnsi="Sylfaen" w:cs="Sylfaen"/>
            <w:color w:val="000000" w:themeColor="text1"/>
            <w:szCs w:val="24"/>
            <w:lang w:val="ka-GE"/>
          </w:rPr>
          <w:t>მიმდინარეობს</w:t>
        </w:r>
        <w:r w:rsidRPr="00EA6120">
          <w:rPr>
            <w:rFonts w:ascii="Sylfaen" w:eastAsia="Times New Roman" w:hAnsi="Sylfaen"/>
            <w:color w:val="000000" w:themeColor="text1"/>
            <w:szCs w:val="24"/>
            <w:lang w:val="ka-GE"/>
          </w:rPr>
          <w:t xml:space="preserve">  ფსიქიკური ჯანმრთელობის საკანონმდებლო აქტების გადახედვის, განახლების და ევროკავშირის კანონმდებლობასთან ჰარმონიზაციის პროცესი. </w:t>
        </w:r>
        <w:r w:rsidRPr="00EA6120">
          <w:rPr>
            <w:rFonts w:ascii="Sylfaen" w:hAnsi="Sylfaen"/>
            <w:color w:val="000000" w:themeColor="text1"/>
            <w:szCs w:val="24"/>
            <w:lang w:val="ka-GE"/>
          </w:rPr>
          <w:t xml:space="preserve">ძირითადი აქცენტი კეთდება ფსიქიკური აშლილობების მქონე პირთა დაკავებასთან, მკურნალობასთან, მათზე მზრუნველობასთან, გასაჩივრების მექანიზმებთან და ასევე, მეურვეობასთან დაკავშირებულ კანონმდებლობასა და ნორმატიულ აქტებზე. </w:t>
        </w:r>
        <w:r w:rsidRPr="00EA6120">
          <w:rPr>
            <w:rFonts w:ascii="Sylfaen" w:eastAsia="Times New Roman" w:hAnsi="Sylfaen"/>
            <w:color w:val="000000" w:themeColor="text1"/>
            <w:szCs w:val="24"/>
            <w:lang w:val="ka-GE"/>
          </w:rPr>
          <w:t xml:space="preserve">მომზადებულია დოკუმენტი - „ფსიქიკური ჯანმრთელობა: რეგულირების შერჩეული კანონმდებლობის მიმოხილვა“.  იგი პაციენტის უფლებებთან დაკავშირებული მარეგულირებელი ბაზის მიმოხილვასთან ერთად, მოიცავს რეკომენდაციებს საკანონმდებლო, თუ ნორმატიულ დოკუმენტებში შესატანი ცვლილებების შესახებ. </w:t>
        </w:r>
      </w:ins>
    </w:p>
    <w:p w14:paraId="54F97433" w14:textId="77777777" w:rsidR="00F86C2D" w:rsidRPr="00591B19" w:rsidRDefault="00F86C2D" w:rsidP="001D4360">
      <w:pPr>
        <w:jc w:val="both"/>
        <w:rPr>
          <w:rFonts w:ascii="Sylfaen" w:hAnsi="Sylfaen" w:cs="Sylfaen"/>
          <w:b/>
          <w:u w:val="single"/>
          <w:lang w:val="ka-GE"/>
        </w:rPr>
      </w:pPr>
      <w:bookmarkStart w:id="6" w:name="_GoBack"/>
      <w:bookmarkEnd w:id="6"/>
    </w:p>
    <w:p w14:paraId="00EBBB52" w14:textId="77777777" w:rsidR="001D4360" w:rsidRPr="001D4360" w:rsidRDefault="001D4360">
      <w:pPr>
        <w:rPr>
          <w:rFonts w:ascii="Sylfaen" w:hAnsi="Sylfaen"/>
          <w:lang w:val="ka-GE"/>
        </w:rPr>
      </w:pPr>
    </w:p>
    <w:sectPr w:rsidR="001D4360" w:rsidRPr="001D4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etevan Goginashvili" w:date="2019-04-18T15:34:00Z" w:initials="KG">
    <w:p w14:paraId="550DCFAB" w14:textId="3EBCE337" w:rsidR="00940117" w:rsidRPr="00940117" w:rsidRDefault="0094011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ციხის ფსიქიატრიულებს ეხება და ჩვენ საერთოდ არ უნდა მოგვეწოდებინა არაფერი</w:t>
      </w:r>
    </w:p>
  </w:comment>
  <w:comment w:id="2" w:author="Nino Rukhadze" w:date="2019-03-26T16:48:00Z" w:initials="NR">
    <w:p w14:paraId="53EEA70B" w14:textId="77777777" w:rsidR="00F86C2D" w:rsidRPr="00A06CF9" w:rsidRDefault="00F86C2D" w:rsidP="00F86C2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საანგარიშგებო პერიოდს არ მოიცავს</w:t>
      </w:r>
    </w:p>
  </w:comment>
  <w:comment w:id="3" w:author="Nino Rukhadze" w:date="2019-04-01T13:24:00Z" w:initials="NR">
    <w:p w14:paraId="058B2D63" w14:textId="77777777" w:rsidR="00F86C2D" w:rsidRPr="00F86C2D" w:rsidRDefault="00F86C2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მთავარ პასუხისმგებელ უწყებად მითითებულია ჯანდაცვის სამინისტრო, რომელსაც აქტივობის შესრულების ანგარიში არა აქვს წარმოდგენილი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EEA70B" w15:done="0"/>
  <w15:commentEx w15:paraId="058B2D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Rukhadze">
    <w15:presenceInfo w15:providerId="AD" w15:userId="S-1-5-21-3314200402-3892507358-3560200276-14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60"/>
    <w:rsid w:val="00006013"/>
    <w:rsid w:val="001D4360"/>
    <w:rsid w:val="00940117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A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C2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2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C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C2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2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99143-FCA3-4293-BFDC-AFCB1A84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Rukhadze</dc:creator>
  <cp:lastModifiedBy>Ketevan Goginashvili</cp:lastModifiedBy>
  <cp:revision>2</cp:revision>
  <dcterms:created xsi:type="dcterms:W3CDTF">2019-04-18T11:36:00Z</dcterms:created>
  <dcterms:modified xsi:type="dcterms:W3CDTF">2019-04-18T11:36:00Z</dcterms:modified>
</cp:coreProperties>
</file>